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D5" w:rsidRPr="00EF4DD5" w:rsidRDefault="00EF4DD5" w:rsidP="00EF4DD5">
      <w:pPr>
        <w:shd w:val="clear" w:color="auto" w:fill="FFFFFF"/>
        <w:spacing w:after="0" w:line="240" w:lineRule="auto"/>
        <w:jc w:val="center"/>
        <w:rPr>
          <w:rFonts w:ascii="Arial" w:eastAsia="Times New Roman" w:hAnsi="Arial" w:cs="Arial"/>
          <w:b/>
          <w:bCs/>
          <w:color w:val="000000"/>
          <w:sz w:val="40"/>
          <w:szCs w:val="40"/>
          <w:lang w:eastAsia="it-IT"/>
        </w:rPr>
      </w:pPr>
      <w:r w:rsidRPr="00EF4DD5">
        <w:rPr>
          <w:rFonts w:ascii="Arial" w:eastAsia="Times New Roman" w:hAnsi="Arial" w:cs="Arial"/>
          <w:b/>
          <w:bCs/>
          <w:color w:val="000000"/>
          <w:sz w:val="40"/>
          <w:szCs w:val="40"/>
          <w:lang w:eastAsia="it-IT"/>
        </w:rPr>
        <w:t>Finalmente una buona notizia</w:t>
      </w:r>
    </w:p>
    <w:p w:rsidR="00EF4DD5" w:rsidRPr="00EF4DD5" w:rsidRDefault="00EF4DD5" w:rsidP="00EF4DD5">
      <w:pPr>
        <w:shd w:val="clear" w:color="auto" w:fill="FFFFFF"/>
        <w:spacing w:after="0" w:line="240" w:lineRule="auto"/>
        <w:jc w:val="center"/>
        <w:rPr>
          <w:rFonts w:ascii="Arial" w:eastAsia="Times New Roman" w:hAnsi="Arial" w:cs="Arial"/>
          <w:bCs/>
          <w:color w:val="000000"/>
          <w:sz w:val="24"/>
          <w:szCs w:val="24"/>
          <w:lang w:eastAsia="it-IT"/>
        </w:rPr>
      </w:pPr>
      <w:r>
        <w:rPr>
          <w:rFonts w:ascii="Arial" w:eastAsia="Times New Roman" w:hAnsi="Arial" w:cs="Arial"/>
          <w:bCs/>
          <w:color w:val="000000"/>
          <w:sz w:val="24"/>
          <w:szCs w:val="24"/>
          <w:lang w:eastAsia="it-IT"/>
        </w:rPr>
        <w:t>Ore 20,00</w:t>
      </w:r>
    </w:p>
    <w:p w:rsidR="00EF4DD5" w:rsidRPr="00EF4DD5" w:rsidRDefault="00EF4DD5" w:rsidP="00EF4DD5">
      <w:pPr>
        <w:shd w:val="clear" w:color="auto" w:fill="FFFFFF"/>
        <w:spacing w:after="0" w:line="240" w:lineRule="auto"/>
        <w:rPr>
          <w:rFonts w:ascii="Arial" w:eastAsia="Times New Roman" w:hAnsi="Arial" w:cs="Arial"/>
          <w:bCs/>
          <w:color w:val="000000"/>
          <w:sz w:val="40"/>
          <w:szCs w:val="40"/>
          <w:lang w:eastAsia="it-IT"/>
        </w:rPr>
      </w:pPr>
    </w:p>
    <w:p w:rsidR="00EF4DD5" w:rsidRPr="00EF4DD5" w:rsidRDefault="00EF4DD5" w:rsidP="00EF4DD5">
      <w:pPr>
        <w:shd w:val="clear" w:color="auto" w:fill="FFFFFF"/>
        <w:spacing w:after="0" w:line="240" w:lineRule="auto"/>
        <w:rPr>
          <w:rFonts w:ascii="Arial" w:eastAsia="Times New Roman" w:hAnsi="Arial" w:cs="Arial"/>
          <w:color w:val="000000"/>
          <w:sz w:val="40"/>
          <w:szCs w:val="40"/>
          <w:lang w:eastAsia="it-IT"/>
        </w:rPr>
      </w:pPr>
      <w:r w:rsidRPr="00EF4DD5">
        <w:rPr>
          <w:rFonts w:ascii="Arial" w:eastAsia="Times New Roman" w:hAnsi="Arial" w:cs="Arial"/>
          <w:bCs/>
          <w:color w:val="000000"/>
          <w:sz w:val="40"/>
          <w:szCs w:val="40"/>
          <w:lang w:eastAsia="it-IT"/>
        </w:rPr>
        <w:t>Regione.</w:t>
      </w:r>
      <w:r w:rsidRPr="00EF4DD5">
        <w:rPr>
          <w:rFonts w:ascii="Arial" w:eastAsia="Times New Roman" w:hAnsi="Arial" w:cs="Arial"/>
          <w:color w:val="000000"/>
          <w:sz w:val="40"/>
          <w:szCs w:val="40"/>
          <w:lang w:eastAsia="it-IT"/>
        </w:rPr>
        <w:t xml:space="preserve"> Salve le province liguri ed il trasporto. La delegazione ligure che ha incontrato il ministro dell’Economia Vittorio Grilli oggi a Roma ha chiesto e ottenuto un riequilibrio del taglio applicati agli enti provinciali della Regione, escludendo dal calcolo le risorse attribuite per la formazione ed il trasporto pubblico locale, voci di entrate che erano invece state inserite nel computo degli tagli lineari inflitti alle Province italiane dalla </w:t>
      </w:r>
      <w:proofErr w:type="spellStart"/>
      <w:r w:rsidRPr="00EF4DD5">
        <w:rPr>
          <w:rFonts w:ascii="Arial" w:eastAsia="Times New Roman" w:hAnsi="Arial" w:cs="Arial"/>
          <w:color w:val="000000"/>
          <w:sz w:val="40"/>
          <w:szCs w:val="40"/>
          <w:lang w:eastAsia="it-IT"/>
        </w:rPr>
        <w:t>spending</w:t>
      </w:r>
      <w:proofErr w:type="spellEnd"/>
      <w:r w:rsidRPr="00EF4DD5">
        <w:rPr>
          <w:rFonts w:ascii="Arial" w:eastAsia="Times New Roman" w:hAnsi="Arial" w:cs="Arial"/>
          <w:color w:val="000000"/>
          <w:sz w:val="40"/>
          <w:szCs w:val="40"/>
          <w:lang w:eastAsia="it-IT"/>
        </w:rPr>
        <w:t xml:space="preserve"> </w:t>
      </w:r>
      <w:proofErr w:type="spellStart"/>
      <w:r w:rsidRPr="00EF4DD5">
        <w:rPr>
          <w:rFonts w:ascii="Arial" w:eastAsia="Times New Roman" w:hAnsi="Arial" w:cs="Arial"/>
          <w:color w:val="000000"/>
          <w:sz w:val="40"/>
          <w:szCs w:val="40"/>
          <w:lang w:eastAsia="it-IT"/>
        </w:rPr>
        <w:t>review</w:t>
      </w:r>
      <w:proofErr w:type="spellEnd"/>
      <w:r w:rsidRPr="00EF4DD5">
        <w:rPr>
          <w:rFonts w:ascii="Arial" w:eastAsia="Times New Roman" w:hAnsi="Arial" w:cs="Arial"/>
          <w:color w:val="000000"/>
          <w:sz w:val="40"/>
          <w:szCs w:val="40"/>
          <w:lang w:eastAsia="it-IT"/>
        </w:rPr>
        <w:t>.</w:t>
      </w:r>
    </w:p>
    <w:p w:rsidR="00EF4DD5" w:rsidRPr="00EF4DD5" w:rsidRDefault="00EF4DD5" w:rsidP="00EF4DD5">
      <w:pPr>
        <w:shd w:val="clear" w:color="auto" w:fill="FFFFFF"/>
        <w:spacing w:after="0" w:line="240" w:lineRule="auto"/>
        <w:rPr>
          <w:rFonts w:ascii="Arial" w:eastAsia="Times New Roman" w:hAnsi="Arial" w:cs="Arial"/>
          <w:color w:val="000000"/>
          <w:sz w:val="40"/>
          <w:szCs w:val="40"/>
          <w:lang w:eastAsia="it-IT"/>
        </w:rPr>
      </w:pPr>
      <w:r w:rsidRPr="00EF4DD5">
        <w:rPr>
          <w:rFonts w:ascii="Arial" w:eastAsia="Times New Roman" w:hAnsi="Arial" w:cs="Arial"/>
          <w:color w:val="000000"/>
          <w:sz w:val="40"/>
          <w:szCs w:val="40"/>
          <w:lang w:eastAsia="it-IT"/>
        </w:rPr>
        <w:t xml:space="preserve">All’incontro hanno preso parte il presidente della Regione Liguria Claudio Burlando, gli assessori regionali Enrico </w:t>
      </w:r>
      <w:proofErr w:type="spellStart"/>
      <w:r w:rsidRPr="00EF4DD5">
        <w:rPr>
          <w:rFonts w:ascii="Arial" w:eastAsia="Times New Roman" w:hAnsi="Arial" w:cs="Arial"/>
          <w:color w:val="000000"/>
          <w:sz w:val="40"/>
          <w:szCs w:val="40"/>
          <w:lang w:eastAsia="it-IT"/>
        </w:rPr>
        <w:t>Vesco</w:t>
      </w:r>
      <w:proofErr w:type="spellEnd"/>
      <w:r w:rsidRPr="00EF4DD5">
        <w:rPr>
          <w:rFonts w:ascii="Arial" w:eastAsia="Times New Roman" w:hAnsi="Arial" w:cs="Arial"/>
          <w:color w:val="000000"/>
          <w:sz w:val="40"/>
          <w:szCs w:val="40"/>
          <w:lang w:eastAsia="it-IT"/>
        </w:rPr>
        <w:t xml:space="preserve"> e Raffaella </w:t>
      </w:r>
      <w:proofErr w:type="spellStart"/>
      <w:r w:rsidRPr="00EF4DD5">
        <w:rPr>
          <w:rFonts w:ascii="Arial" w:eastAsia="Times New Roman" w:hAnsi="Arial" w:cs="Arial"/>
          <w:color w:val="000000"/>
          <w:sz w:val="40"/>
          <w:szCs w:val="40"/>
          <w:lang w:eastAsia="it-IT"/>
        </w:rPr>
        <w:t>Paita</w:t>
      </w:r>
      <w:proofErr w:type="spellEnd"/>
      <w:r w:rsidRPr="00EF4DD5">
        <w:rPr>
          <w:rFonts w:ascii="Arial" w:eastAsia="Times New Roman" w:hAnsi="Arial" w:cs="Arial"/>
          <w:color w:val="000000"/>
          <w:sz w:val="40"/>
          <w:szCs w:val="40"/>
          <w:lang w:eastAsia="it-IT"/>
        </w:rPr>
        <w:t xml:space="preserve">, i presidenti delle province liguri tra cui Angelo </w:t>
      </w:r>
      <w:proofErr w:type="spellStart"/>
      <w:r w:rsidRPr="00EF4DD5">
        <w:rPr>
          <w:rFonts w:ascii="Arial" w:eastAsia="Times New Roman" w:hAnsi="Arial" w:cs="Arial"/>
          <w:color w:val="000000"/>
          <w:sz w:val="40"/>
          <w:szCs w:val="40"/>
          <w:lang w:eastAsia="it-IT"/>
        </w:rPr>
        <w:t>Vaccarezza</w:t>
      </w:r>
      <w:proofErr w:type="spellEnd"/>
      <w:r w:rsidRPr="00EF4DD5">
        <w:rPr>
          <w:rFonts w:ascii="Arial" w:eastAsia="Times New Roman" w:hAnsi="Arial" w:cs="Arial"/>
          <w:color w:val="000000"/>
          <w:sz w:val="40"/>
          <w:szCs w:val="40"/>
          <w:lang w:eastAsia="it-IT"/>
        </w:rPr>
        <w:t xml:space="preserve"> per la provincia savonese.</w:t>
      </w:r>
    </w:p>
    <w:p w:rsidR="00EF4DD5" w:rsidRPr="00EF4DD5" w:rsidRDefault="00EF4DD5" w:rsidP="00EF4DD5">
      <w:pPr>
        <w:shd w:val="clear" w:color="auto" w:fill="FFFFFF"/>
        <w:spacing w:after="0" w:line="240" w:lineRule="auto"/>
        <w:rPr>
          <w:rFonts w:ascii="Arial" w:eastAsia="Times New Roman" w:hAnsi="Arial" w:cs="Arial"/>
          <w:color w:val="000000"/>
          <w:sz w:val="40"/>
          <w:szCs w:val="40"/>
          <w:lang w:eastAsia="it-IT"/>
        </w:rPr>
      </w:pPr>
      <w:r w:rsidRPr="00EF4DD5">
        <w:rPr>
          <w:rFonts w:ascii="Arial" w:eastAsia="Times New Roman" w:hAnsi="Arial" w:cs="Arial"/>
          <w:color w:val="000000"/>
          <w:sz w:val="40"/>
          <w:szCs w:val="40"/>
          <w:lang w:eastAsia="it-IT"/>
        </w:rPr>
        <w:t>Tutti hanno espresso massima soddisfazione al termine dell’atteso incontro, dal quale la Liguria esce con un taglio di risorse ridimensionato che dà fiato anche per la sopravvivenza delle province liguri e di settori fondamentali come lo stesso trasporto pubblico locale, ma non solo.</w:t>
      </w:r>
    </w:p>
    <w:p w:rsidR="00EF4DD5" w:rsidRPr="00EF4DD5" w:rsidRDefault="00EF4DD5" w:rsidP="00EF4DD5">
      <w:pPr>
        <w:shd w:val="clear" w:color="auto" w:fill="FFFFFF"/>
        <w:spacing w:after="0" w:line="240" w:lineRule="auto"/>
        <w:rPr>
          <w:ins w:id="0" w:author="Unknown"/>
          <w:rFonts w:ascii="Arial" w:eastAsia="Times New Roman" w:hAnsi="Arial" w:cs="Arial"/>
          <w:color w:val="000000" w:themeColor="text1"/>
          <w:sz w:val="40"/>
          <w:szCs w:val="40"/>
          <w:lang w:eastAsia="it-IT"/>
        </w:rPr>
      </w:pPr>
      <w:ins w:id="1" w:author="Unknown">
        <w:r w:rsidRPr="00EF4DD5">
          <w:rPr>
            <w:rFonts w:ascii="Arial" w:eastAsia="Times New Roman" w:hAnsi="Arial" w:cs="Arial"/>
            <w:color w:val="000000" w:themeColor="text1"/>
            <w:sz w:val="40"/>
            <w:szCs w:val="40"/>
            <w:lang w:eastAsia="it-IT"/>
          </w:rPr>
          <w:t>Il Ministro ha confermato che verrà fatta una nuova proposta all’</w:t>
        </w:r>
        <w:proofErr w:type="spellStart"/>
        <w:r w:rsidRPr="00EF4DD5">
          <w:rPr>
            <w:rFonts w:ascii="Arial" w:eastAsia="Times New Roman" w:hAnsi="Arial" w:cs="Arial"/>
            <w:color w:val="000000" w:themeColor="text1"/>
            <w:sz w:val="40"/>
            <w:szCs w:val="40"/>
            <w:lang w:eastAsia="it-IT"/>
          </w:rPr>
          <w:t>Upi</w:t>
        </w:r>
        <w:proofErr w:type="spellEnd"/>
        <w:r w:rsidRPr="00EF4DD5">
          <w:rPr>
            <w:rFonts w:ascii="Arial" w:eastAsia="Times New Roman" w:hAnsi="Arial" w:cs="Arial"/>
            <w:color w:val="000000" w:themeColor="text1"/>
            <w:sz w:val="40"/>
            <w:szCs w:val="40"/>
            <w:lang w:eastAsia="it-IT"/>
          </w:rPr>
          <w:t xml:space="preserve"> ed in seguito ci sarà un passaggio normativo tale da attuare la linea uscita oggi dall’incontro romano. Naturalmente i conti sul fronte delle risorse a disposizione sono ancora da fare, tuttavia per le province liguri si potrà ridurre di almeno la metà il taglio complessivo dei fondi.</w:t>
        </w:r>
      </w:ins>
    </w:p>
    <w:p w:rsidR="00BE1456" w:rsidRPr="00EF4DD5" w:rsidRDefault="00BE1456">
      <w:pPr>
        <w:rPr>
          <w:sz w:val="40"/>
          <w:szCs w:val="40"/>
        </w:rPr>
      </w:pPr>
    </w:p>
    <w:sectPr w:rsidR="00BE1456" w:rsidRPr="00EF4DD5" w:rsidSect="00BE14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F4DD5"/>
    <w:rsid w:val="00BE1456"/>
    <w:rsid w:val="00EF4D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4D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91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2013-01-17T19:37:00Z</dcterms:created>
  <dcterms:modified xsi:type="dcterms:W3CDTF">2013-01-17T19:42:00Z</dcterms:modified>
</cp:coreProperties>
</file>